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F30F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813624" w14:paraId="159EF016" w14:textId="77777777" w:rsidTr="00637C1D">
        <w:tc>
          <w:tcPr>
            <w:tcW w:w="6658" w:type="dxa"/>
          </w:tcPr>
          <w:p w14:paraId="6E8415B2" w14:textId="77777777" w:rsidR="00813624" w:rsidRPr="009D4397" w:rsidRDefault="00813624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5C413F07" w14:textId="593171F7" w:rsidR="00813624" w:rsidRPr="008A31EC" w:rsidRDefault="003D4F03" w:rsidP="00813624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813624" w:rsidRPr="009D4397">
              <w:rPr>
                <w:sz w:val="36"/>
                <w:lang w:val="en-GB"/>
              </w:rPr>
              <w:t xml:space="preserve"> Policy</w:t>
            </w:r>
            <w:r w:rsidR="00813624">
              <w:rPr>
                <w:sz w:val="36"/>
                <w:lang w:val="en-GB"/>
              </w:rPr>
              <w:t>:</w:t>
            </w:r>
            <w:r w:rsidR="00813624" w:rsidRPr="009D4397">
              <w:rPr>
                <w:sz w:val="36"/>
                <w:lang w:val="en-GB"/>
              </w:rPr>
              <w:t xml:space="preserve"> </w:t>
            </w:r>
            <w:r w:rsidR="00813624" w:rsidRPr="00637C1D">
              <w:rPr>
                <w:color w:val="0070C0"/>
                <w:sz w:val="36"/>
                <w:lang w:val="en-GB"/>
              </w:rPr>
              <w:t>Education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4E1BE900" w14:textId="50F358FC" w:rsidR="00813624" w:rsidRDefault="0019727A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OLS-05</w:t>
            </w:r>
          </w:p>
          <w:p w14:paraId="1FC68FB3" w14:textId="61459572" w:rsidR="00813624" w:rsidRDefault="00040F30" w:rsidP="00BB412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FF19B9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  <w:r w:rsidR="00D356F8">
              <w:rPr>
                <w:lang w:val="en-GB"/>
              </w:rPr>
              <w:t xml:space="preserve">February </w:t>
            </w:r>
            <w:r w:rsidR="006D3EC7">
              <w:rPr>
                <w:lang w:val="en-GB"/>
              </w:rPr>
              <w:t>202</w:t>
            </w:r>
            <w:r>
              <w:rPr>
                <w:lang w:val="en-GB"/>
              </w:rPr>
              <w:t>6</w:t>
            </w:r>
          </w:p>
          <w:p w14:paraId="1F8392AE" w14:textId="77777777" w:rsidR="00813624" w:rsidRDefault="00813624" w:rsidP="00BB412F">
            <w:pPr>
              <w:rPr>
                <w:lang w:val="en-GB"/>
              </w:rPr>
            </w:pPr>
          </w:p>
        </w:tc>
      </w:tr>
      <w:tr w:rsidR="00813624" w14:paraId="7433FDFE" w14:textId="77777777" w:rsidTr="00637C1D">
        <w:tc>
          <w:tcPr>
            <w:tcW w:w="6658" w:type="dxa"/>
            <w:tcBorders>
              <w:right w:val="nil"/>
            </w:tcBorders>
          </w:tcPr>
          <w:p w14:paraId="0D6D2B6D" w14:textId="77777777" w:rsidR="00813624" w:rsidRPr="008A31EC" w:rsidRDefault="00813624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3027A740" w14:textId="10542A8F" w:rsidR="00813624" w:rsidRPr="009D4397" w:rsidRDefault="00FF19B9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Jackie Neil</w:t>
            </w:r>
          </w:p>
        </w:tc>
        <w:tc>
          <w:tcPr>
            <w:tcW w:w="2352" w:type="dxa"/>
            <w:tcBorders>
              <w:left w:val="nil"/>
              <w:bottom w:val="single" w:sz="4" w:space="0" w:color="auto"/>
            </w:tcBorders>
          </w:tcPr>
          <w:p w14:paraId="7C4813FE" w14:textId="77777777" w:rsidR="00813624" w:rsidRDefault="00813624" w:rsidP="00BB412F">
            <w:pPr>
              <w:rPr>
                <w:lang w:val="en-GB"/>
              </w:rPr>
            </w:pPr>
          </w:p>
        </w:tc>
      </w:tr>
    </w:tbl>
    <w:p w14:paraId="6D6E7DF5" w14:textId="77777777" w:rsidR="007B4C39" w:rsidRDefault="007B4C39">
      <w:pPr>
        <w:rPr>
          <w:lang w:val="en-GB"/>
        </w:rPr>
      </w:pPr>
    </w:p>
    <w:p w14:paraId="60EF9B8B" w14:textId="77777777" w:rsidR="00303EE5" w:rsidRDefault="00303EE5">
      <w:pPr>
        <w:rPr>
          <w:lang w:val="en-GB"/>
        </w:rPr>
      </w:pPr>
    </w:p>
    <w:p w14:paraId="2193660C" w14:textId="58C78D53" w:rsidR="00303EE5" w:rsidRPr="009F7775" w:rsidRDefault="00303EE5" w:rsidP="003D4F03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2EBEA42A" w14:textId="77777777" w:rsidR="00303EE5" w:rsidRDefault="00303EE5" w:rsidP="003D4F03">
      <w:pPr>
        <w:jc w:val="both"/>
        <w:rPr>
          <w:lang w:val="en-GB"/>
        </w:rPr>
      </w:pPr>
    </w:p>
    <w:p w14:paraId="5579A8E8" w14:textId="39962CE3" w:rsidR="003A5F10" w:rsidRPr="00523AA0" w:rsidRDefault="003822DB" w:rsidP="003D4F0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Children and young people MUST be informed of </w:t>
      </w:r>
      <w:r w:rsidR="003D4F03">
        <w:rPr>
          <w:lang w:val="en-GB"/>
        </w:rPr>
        <w:t>Online Safety</w:t>
      </w:r>
      <w:r>
        <w:rPr>
          <w:lang w:val="en-GB"/>
        </w:rPr>
        <w:t xml:space="preserve"> issues and responsibilities</w:t>
      </w:r>
      <w:r w:rsidR="00EF7716">
        <w:rPr>
          <w:lang w:val="en-GB"/>
        </w:rPr>
        <w:t>.</w:t>
      </w:r>
      <w:r w:rsidR="00303EE5" w:rsidRPr="00523AA0">
        <w:rPr>
          <w:lang w:val="en-GB"/>
        </w:rPr>
        <w:t xml:space="preserve"> </w:t>
      </w:r>
    </w:p>
    <w:p w14:paraId="54A36ACF" w14:textId="0D535632" w:rsidR="003A5F10" w:rsidRDefault="003A5F10" w:rsidP="003D4F03">
      <w:pPr>
        <w:pStyle w:val="ListParagraph"/>
        <w:jc w:val="both"/>
        <w:rPr>
          <w:lang w:val="en-GB"/>
        </w:rPr>
      </w:pPr>
    </w:p>
    <w:p w14:paraId="7C370E2A" w14:textId="77777777" w:rsidR="005510EA" w:rsidRDefault="005510EA" w:rsidP="003D4F03">
      <w:pPr>
        <w:jc w:val="both"/>
        <w:outlineLvl w:val="0"/>
        <w:rPr>
          <w:lang w:val="en-GB"/>
        </w:rPr>
      </w:pPr>
    </w:p>
    <w:p w14:paraId="69D62003" w14:textId="61F5285A" w:rsidR="005510EA" w:rsidRPr="009F7775" w:rsidRDefault="008D2605" w:rsidP="003D4F03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A286009" w14:textId="77777777" w:rsidR="008D2605" w:rsidRDefault="008D2605" w:rsidP="003D4F03">
      <w:pPr>
        <w:jc w:val="both"/>
        <w:outlineLvl w:val="0"/>
        <w:rPr>
          <w:lang w:val="en-GB"/>
        </w:rPr>
      </w:pPr>
    </w:p>
    <w:p w14:paraId="50B2DC5A" w14:textId="2D88909A" w:rsidR="003822DB" w:rsidRDefault="003822DB" w:rsidP="003D4F03">
      <w:pPr>
        <w:jc w:val="both"/>
        <w:outlineLvl w:val="0"/>
        <w:rPr>
          <w:lang w:val="en-GB"/>
        </w:rPr>
      </w:pPr>
      <w:r>
        <w:rPr>
          <w:lang w:val="en-GB"/>
        </w:rPr>
        <w:t>Children and Young People are provided access to Internet and Communications systems routinely as part of their statutory education.</w:t>
      </w:r>
      <w:r w:rsidR="00767EAB">
        <w:rPr>
          <w:lang w:val="en-GB"/>
        </w:rPr>
        <w:t xml:space="preserve"> Schools and Colleges provide access to systems in line with the facilities’ Acceptable Use policies. The placement provision </w:t>
      </w:r>
      <w:ins w:id="0" w:author="Chris Keogh-Ly" w:date="2026-02-01T12:29:00Z" w16du:dateUtc="2026-02-01T12:29:00Z">
        <w:r w:rsidR="00EC34F1">
          <w:rPr>
            <w:lang w:val="en-GB"/>
          </w:rPr>
          <w:t xml:space="preserve">of </w:t>
        </w:r>
      </w:ins>
      <w:r w:rsidR="00767EAB">
        <w:rPr>
          <w:lang w:val="en-GB"/>
        </w:rPr>
        <w:t>technology access should be formed in the same context to provide an equally safe environment in the home.</w:t>
      </w:r>
    </w:p>
    <w:p w14:paraId="05150D17" w14:textId="77777777" w:rsidR="00767EAB" w:rsidRDefault="00767EAB" w:rsidP="003D4F03">
      <w:pPr>
        <w:jc w:val="both"/>
        <w:outlineLvl w:val="0"/>
        <w:rPr>
          <w:lang w:val="en-GB"/>
        </w:rPr>
      </w:pPr>
    </w:p>
    <w:p w14:paraId="131826FD" w14:textId="1A13120F" w:rsidR="00767EAB" w:rsidRDefault="008F0A1E" w:rsidP="003D4F03">
      <w:pPr>
        <w:jc w:val="both"/>
        <w:outlineLvl w:val="0"/>
        <w:rPr>
          <w:lang w:val="en-GB"/>
        </w:rPr>
      </w:pPr>
      <w:r>
        <w:rPr>
          <w:lang w:val="en-GB"/>
        </w:rPr>
        <w:t>Regular o</w:t>
      </w:r>
      <w:r w:rsidR="00767EAB">
        <w:rPr>
          <w:lang w:val="en-GB"/>
        </w:rPr>
        <w:t xml:space="preserve">pen conversations to explore concerns as well as requirements should be held with children </w:t>
      </w:r>
      <w:r w:rsidR="003D4F03">
        <w:rPr>
          <w:lang w:val="en-GB"/>
        </w:rPr>
        <w:t xml:space="preserve">and young people </w:t>
      </w:r>
      <w:r w:rsidR="00767EAB">
        <w:rPr>
          <w:lang w:val="en-GB"/>
        </w:rPr>
        <w:t xml:space="preserve">to ensure an </w:t>
      </w:r>
      <w:r w:rsidR="00665AE5">
        <w:rPr>
          <w:lang w:val="en-GB"/>
        </w:rPr>
        <w:t xml:space="preserve">age </w:t>
      </w:r>
      <w:r w:rsidR="00767EAB">
        <w:rPr>
          <w:lang w:val="en-GB"/>
        </w:rPr>
        <w:t xml:space="preserve">appropriate level of understanding is achieved. Identification of inappropriate online relationships, cyber bullying, attempted frauds and other dangers </w:t>
      </w:r>
      <w:r w:rsidR="003D4F03">
        <w:rPr>
          <w:lang w:val="en-GB"/>
        </w:rPr>
        <w:t xml:space="preserve">such as radicalisation </w:t>
      </w:r>
      <w:r w:rsidR="00767EAB">
        <w:rPr>
          <w:lang w:val="en-GB"/>
        </w:rPr>
        <w:t>should form the basis of regular dialogue.</w:t>
      </w:r>
    </w:p>
    <w:p w14:paraId="4C2A62E5" w14:textId="77777777" w:rsidR="00767EAB" w:rsidRDefault="00767EAB" w:rsidP="003D4F03">
      <w:pPr>
        <w:jc w:val="both"/>
        <w:outlineLvl w:val="0"/>
        <w:rPr>
          <w:lang w:val="en-GB"/>
        </w:rPr>
      </w:pPr>
    </w:p>
    <w:p w14:paraId="7E5D4A01" w14:textId="3625A8FF" w:rsidR="00767EAB" w:rsidRDefault="00767EAB" w:rsidP="003D4F03">
      <w:pPr>
        <w:jc w:val="both"/>
        <w:outlineLvl w:val="0"/>
        <w:rPr>
          <w:lang w:val="en-GB"/>
        </w:rPr>
      </w:pPr>
      <w:r>
        <w:rPr>
          <w:lang w:val="en-GB"/>
        </w:rPr>
        <w:t xml:space="preserve">A good understanding by the child and good adherence to </w:t>
      </w:r>
      <w:r w:rsidR="003D4F03">
        <w:rPr>
          <w:lang w:val="en-GB"/>
        </w:rPr>
        <w:t>Online Safety</w:t>
      </w:r>
      <w:r>
        <w:rPr>
          <w:lang w:val="en-GB"/>
        </w:rPr>
        <w:t xml:space="preserve"> practice should be recognised </w:t>
      </w:r>
      <w:r w:rsidR="00665AE5">
        <w:rPr>
          <w:lang w:val="en-GB"/>
        </w:rPr>
        <w:t xml:space="preserve">positively </w:t>
      </w:r>
      <w:r>
        <w:rPr>
          <w:lang w:val="en-GB"/>
        </w:rPr>
        <w:t>to encourage appropriate behaviours.</w:t>
      </w:r>
    </w:p>
    <w:p w14:paraId="3FC578F2" w14:textId="77777777" w:rsidR="00650CF3" w:rsidRDefault="00650CF3" w:rsidP="003D4F03">
      <w:pPr>
        <w:jc w:val="both"/>
        <w:outlineLvl w:val="0"/>
        <w:rPr>
          <w:lang w:val="en-GB"/>
        </w:rPr>
      </w:pPr>
    </w:p>
    <w:p w14:paraId="59FC2246" w14:textId="0BC78D63" w:rsidR="00650CF3" w:rsidRPr="004039EB" w:rsidRDefault="000B0DEA" w:rsidP="003D4F03">
      <w:pPr>
        <w:jc w:val="both"/>
        <w:outlineLvl w:val="0"/>
        <w:rPr>
          <w:b/>
          <w:lang w:val="en-GB"/>
        </w:rPr>
      </w:pPr>
      <w:r w:rsidRPr="004039EB">
        <w:rPr>
          <w:b/>
          <w:lang w:val="en-GB"/>
        </w:rPr>
        <w:t>Monitoring</w:t>
      </w:r>
    </w:p>
    <w:p w14:paraId="1FE7905E" w14:textId="77777777" w:rsidR="00AB417A" w:rsidRDefault="00AB417A" w:rsidP="003D4F03">
      <w:pPr>
        <w:jc w:val="both"/>
        <w:outlineLvl w:val="0"/>
        <w:rPr>
          <w:lang w:val="en-GB"/>
        </w:rPr>
      </w:pPr>
    </w:p>
    <w:p w14:paraId="47236610" w14:textId="231892F7" w:rsidR="00AB417A" w:rsidRDefault="004039EB" w:rsidP="003D4F03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 will </w:t>
      </w:r>
      <w:r w:rsidR="00767EAB">
        <w:rPr>
          <w:lang w:val="en-GB"/>
        </w:rPr>
        <w:t xml:space="preserve">confirm with carers that </w:t>
      </w:r>
      <w:r w:rsidR="008F0A1E">
        <w:rPr>
          <w:lang w:val="en-GB"/>
        </w:rPr>
        <w:t xml:space="preserve">children have engaged in informative and age appropriate discussion on the subject of </w:t>
      </w:r>
      <w:r w:rsidR="003D4F03">
        <w:rPr>
          <w:lang w:val="en-GB"/>
        </w:rPr>
        <w:t>Online Safety</w:t>
      </w:r>
      <w:r w:rsidR="008F0A1E">
        <w:rPr>
          <w:lang w:val="en-GB"/>
        </w:rPr>
        <w:t xml:space="preserve">. Staff will </w:t>
      </w:r>
      <w:r>
        <w:rPr>
          <w:lang w:val="en-GB"/>
        </w:rPr>
        <w:t xml:space="preserve">record the </w:t>
      </w:r>
      <w:r w:rsidR="008F0A1E">
        <w:rPr>
          <w:lang w:val="en-GB"/>
        </w:rPr>
        <w:t xml:space="preserve">confirmation </w:t>
      </w:r>
      <w:r>
        <w:rPr>
          <w:lang w:val="en-GB"/>
        </w:rPr>
        <w:t>for each individual placement.</w:t>
      </w:r>
    </w:p>
    <w:p w14:paraId="7D71C870" w14:textId="77777777" w:rsidR="00AB417A" w:rsidRDefault="00AB417A" w:rsidP="003D4F03">
      <w:pPr>
        <w:jc w:val="both"/>
        <w:outlineLvl w:val="0"/>
        <w:rPr>
          <w:lang w:val="en-GB"/>
        </w:rPr>
      </w:pPr>
    </w:p>
    <w:p w14:paraId="11235ACA" w14:textId="0FF87E26" w:rsidR="00AB417A" w:rsidRPr="004039EB" w:rsidRDefault="00AB417A" w:rsidP="003D4F03">
      <w:pPr>
        <w:jc w:val="both"/>
        <w:outlineLvl w:val="0"/>
        <w:rPr>
          <w:b/>
          <w:lang w:val="en-GB"/>
        </w:rPr>
      </w:pPr>
      <w:r w:rsidRPr="004039EB">
        <w:rPr>
          <w:b/>
          <w:lang w:val="en-GB"/>
        </w:rPr>
        <w:t>Remediation</w:t>
      </w:r>
    </w:p>
    <w:p w14:paraId="145EB2A7" w14:textId="77777777" w:rsidR="00AB417A" w:rsidRDefault="00AB417A" w:rsidP="003D4F03">
      <w:pPr>
        <w:jc w:val="both"/>
        <w:outlineLvl w:val="0"/>
        <w:rPr>
          <w:lang w:val="en-GB"/>
        </w:rPr>
      </w:pPr>
    </w:p>
    <w:p w14:paraId="4B0C243D" w14:textId="20218C2D" w:rsidR="00AB417A" w:rsidRDefault="00AB417A" w:rsidP="003D4F03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</w:t>
      </w:r>
      <w:r w:rsidR="008F0A1E">
        <w:rPr>
          <w:lang w:val="en-GB"/>
        </w:rPr>
        <w:t xml:space="preserve">a record of </w:t>
      </w:r>
      <w:r w:rsidR="003D4F03">
        <w:rPr>
          <w:lang w:val="en-GB"/>
        </w:rPr>
        <w:t>Online Safety</w:t>
      </w:r>
      <w:r w:rsidR="008F0A1E">
        <w:rPr>
          <w:lang w:val="en-GB"/>
        </w:rPr>
        <w:t xml:space="preserve"> education</w:t>
      </w:r>
      <w:r w:rsidR="004039EB">
        <w:rPr>
          <w:lang w:val="en-GB"/>
        </w:rPr>
        <w:t xml:space="preserve"> is absent from the placement file o</w:t>
      </w:r>
      <w:r w:rsidR="008F0A1E">
        <w:rPr>
          <w:lang w:val="en-GB"/>
        </w:rPr>
        <w:t>r has not been updated within 4</w:t>
      </w:r>
      <w:r w:rsidR="004039EB">
        <w:rPr>
          <w:lang w:val="en-GB"/>
        </w:rPr>
        <w:t xml:space="preserve"> months, a meeting between </w:t>
      </w:r>
      <w:r w:rsidR="00665AE5">
        <w:rPr>
          <w:lang w:val="en-GB"/>
        </w:rPr>
        <w:t>s</w:t>
      </w:r>
      <w:r w:rsidR="004039EB">
        <w:rPr>
          <w:lang w:val="en-GB"/>
        </w:rPr>
        <w:t xml:space="preserve">taff and </w:t>
      </w:r>
      <w:r w:rsidR="00665AE5">
        <w:rPr>
          <w:lang w:val="en-GB"/>
        </w:rPr>
        <w:t>c</w:t>
      </w:r>
      <w:r w:rsidR="004039EB">
        <w:rPr>
          <w:lang w:val="en-GB"/>
        </w:rPr>
        <w:t>arers will be established within 30 days of detection</w:t>
      </w:r>
      <w:r w:rsidR="008F0A1E">
        <w:rPr>
          <w:lang w:val="en-GB"/>
        </w:rPr>
        <w:t xml:space="preserve"> to discuss an appropriate education agenda for the child</w:t>
      </w:r>
      <w:r w:rsidR="004039EB">
        <w:rPr>
          <w:lang w:val="en-GB"/>
        </w:rPr>
        <w:t>.</w:t>
      </w:r>
    </w:p>
    <w:p w14:paraId="119A27CA" w14:textId="77777777" w:rsidR="00AB417A" w:rsidRDefault="00AB417A" w:rsidP="003D4F03">
      <w:pPr>
        <w:jc w:val="both"/>
        <w:outlineLvl w:val="0"/>
        <w:rPr>
          <w:lang w:val="en-GB"/>
        </w:rPr>
      </w:pPr>
    </w:p>
    <w:p w14:paraId="2AF1D099" w14:textId="77777777" w:rsidR="00B732D6" w:rsidRDefault="00B732D6" w:rsidP="003D4F03">
      <w:pPr>
        <w:jc w:val="both"/>
        <w:rPr>
          <w:lang w:val="en-GB"/>
        </w:rPr>
      </w:pPr>
    </w:p>
    <w:p w14:paraId="19DC3734" w14:textId="77777777" w:rsidR="007B4C39" w:rsidRPr="007B4C39" w:rsidRDefault="007B4C39" w:rsidP="003D4F03">
      <w:pPr>
        <w:jc w:val="both"/>
        <w:rPr>
          <w:lang w:val="en-GB"/>
        </w:rPr>
      </w:pPr>
    </w:p>
    <w:sectPr w:rsidR="007B4C39" w:rsidRPr="007B4C39" w:rsidSect="00FC2630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646C" w14:textId="77777777" w:rsidR="00E03E4C" w:rsidRDefault="00E03E4C" w:rsidP="00B732D6">
      <w:r>
        <w:separator/>
      </w:r>
    </w:p>
  </w:endnote>
  <w:endnote w:type="continuationSeparator" w:id="0">
    <w:p w14:paraId="4ECBEEEB" w14:textId="77777777" w:rsidR="00E03E4C" w:rsidRDefault="00E03E4C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40B" w14:textId="77777777" w:rsidR="00813624" w:rsidRPr="009D4397" w:rsidRDefault="00813624" w:rsidP="00813624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C766FA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70E2A869" w14:textId="72139C67" w:rsidR="00813624" w:rsidRPr="009D4397" w:rsidRDefault="00813624" w:rsidP="00813624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OLS-05 - </w:t>
    </w:r>
    <w:r w:rsidRPr="009D4397">
      <w:rPr>
        <w:sz w:val="20"/>
        <w:szCs w:val="20"/>
      </w:rPr>
      <w:t xml:space="preserve">Last Review date: </w:t>
    </w:r>
    <w:r w:rsidR="00EF361B">
      <w:rPr>
        <w:sz w:val="20"/>
        <w:szCs w:val="20"/>
      </w:rPr>
      <w:t>1</w:t>
    </w:r>
    <w:r w:rsidR="00EF361B" w:rsidRPr="00FF19B9">
      <w:rPr>
        <w:sz w:val="20"/>
        <w:szCs w:val="20"/>
        <w:vertAlign w:val="superscript"/>
      </w:rPr>
      <w:t>st</w:t>
    </w:r>
    <w:r w:rsidR="00084A4C">
      <w:rPr>
        <w:sz w:val="20"/>
        <w:szCs w:val="20"/>
      </w:rPr>
      <w:t xml:space="preserve"> </w:t>
    </w:r>
    <w:r w:rsidR="00D331ED">
      <w:rPr>
        <w:sz w:val="20"/>
        <w:szCs w:val="20"/>
      </w:rPr>
      <w:t>February</w:t>
    </w:r>
    <w:r w:rsidR="00D331ED" w:rsidRPr="009D4397">
      <w:rPr>
        <w:sz w:val="20"/>
        <w:szCs w:val="20"/>
      </w:rPr>
      <w:t xml:space="preserve"> </w:t>
    </w:r>
    <w:r w:rsidR="00D331ED">
      <w:rPr>
        <w:sz w:val="20"/>
        <w:szCs w:val="20"/>
      </w:rPr>
      <w:t>202</w:t>
    </w:r>
    <w:r w:rsidR="00EF361B">
      <w:rPr>
        <w:sz w:val="20"/>
        <w:szCs w:val="20"/>
      </w:rPr>
      <w:t>6</w:t>
    </w:r>
  </w:p>
  <w:p w14:paraId="3B089044" w14:textId="4F4BB7DA" w:rsidR="006322ED" w:rsidRPr="00813624" w:rsidRDefault="006322ED" w:rsidP="0081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9CA4" w14:textId="77777777" w:rsidR="00E03E4C" w:rsidRDefault="00E03E4C" w:rsidP="00B732D6">
      <w:r>
        <w:separator/>
      </w:r>
    </w:p>
  </w:footnote>
  <w:footnote w:type="continuationSeparator" w:id="0">
    <w:p w14:paraId="56756176" w14:textId="77777777" w:rsidR="00E03E4C" w:rsidRDefault="00E03E4C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61C" w14:textId="77777777" w:rsidR="00813624" w:rsidRDefault="00813624" w:rsidP="00813624">
    <w:pPr>
      <w:pStyle w:val="Header"/>
    </w:pPr>
    <w:r>
      <w:rPr>
        <w:noProof/>
      </w:rPr>
      <w:drawing>
        <wp:inline distT="0" distB="0" distL="0" distR="0" wp14:anchorId="26E504EB" wp14:editId="3AFA6524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1E097" w14:textId="3306F1A4" w:rsidR="00B732D6" w:rsidRPr="00813624" w:rsidRDefault="00813624" w:rsidP="00813624">
    <w:pPr>
      <w:pStyle w:val="Head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272928">
    <w:abstractNumId w:val="1"/>
  </w:num>
  <w:num w:numId="2" w16cid:durableId="10036235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Keogh-Ly">
    <w15:presenceInfo w15:providerId="AD" w15:userId="S::chris@guardiansaints.com::e79d2bfa-50fd-4cec-908b-de53bfd2c9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9"/>
    <w:rsid w:val="00040F30"/>
    <w:rsid w:val="00060370"/>
    <w:rsid w:val="00084A4C"/>
    <w:rsid w:val="000B0DEA"/>
    <w:rsid w:val="000E27CC"/>
    <w:rsid w:val="0019727A"/>
    <w:rsid w:val="001F0114"/>
    <w:rsid w:val="002B7695"/>
    <w:rsid w:val="00303EE5"/>
    <w:rsid w:val="00380A7B"/>
    <w:rsid w:val="003822DB"/>
    <w:rsid w:val="003A5F10"/>
    <w:rsid w:val="003D4F03"/>
    <w:rsid w:val="003E27FA"/>
    <w:rsid w:val="004039EB"/>
    <w:rsid w:val="00423794"/>
    <w:rsid w:val="004F7E3A"/>
    <w:rsid w:val="00523AA0"/>
    <w:rsid w:val="00535ED9"/>
    <w:rsid w:val="005510EA"/>
    <w:rsid w:val="006322ED"/>
    <w:rsid w:val="00637C1D"/>
    <w:rsid w:val="00650CF3"/>
    <w:rsid w:val="00665AE5"/>
    <w:rsid w:val="006D3EC7"/>
    <w:rsid w:val="006F09D7"/>
    <w:rsid w:val="00736530"/>
    <w:rsid w:val="00767EAB"/>
    <w:rsid w:val="007B4C39"/>
    <w:rsid w:val="007B5099"/>
    <w:rsid w:val="007C044E"/>
    <w:rsid w:val="00813624"/>
    <w:rsid w:val="00843524"/>
    <w:rsid w:val="008D2605"/>
    <w:rsid w:val="008F0A1E"/>
    <w:rsid w:val="00982FEC"/>
    <w:rsid w:val="009B2970"/>
    <w:rsid w:val="009F7775"/>
    <w:rsid w:val="00A05467"/>
    <w:rsid w:val="00A755D1"/>
    <w:rsid w:val="00A92346"/>
    <w:rsid w:val="00AB417A"/>
    <w:rsid w:val="00B5439E"/>
    <w:rsid w:val="00B732D6"/>
    <w:rsid w:val="00BB3FF7"/>
    <w:rsid w:val="00C57732"/>
    <w:rsid w:val="00C766FA"/>
    <w:rsid w:val="00D331ED"/>
    <w:rsid w:val="00D356F8"/>
    <w:rsid w:val="00D534AD"/>
    <w:rsid w:val="00D57337"/>
    <w:rsid w:val="00DC2CDD"/>
    <w:rsid w:val="00E03E4C"/>
    <w:rsid w:val="00E23A66"/>
    <w:rsid w:val="00EC34F1"/>
    <w:rsid w:val="00EF361B"/>
    <w:rsid w:val="00EF7716"/>
    <w:rsid w:val="00F2413B"/>
    <w:rsid w:val="00FC263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F4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813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13624"/>
  </w:style>
  <w:style w:type="paragraph" w:styleId="Revision">
    <w:name w:val="Revision"/>
    <w:hidden/>
    <w:uiPriority w:val="99"/>
    <w:semiHidden/>
    <w:rsid w:val="00D3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0e0fd-39b7-41a6-8516-b2ca2878f9c8" xsi:nil="true"/>
    <lcf76f155ced4ddcb4097134ff3c332f xmlns="c09c99de-7bc8-4a15-9d82-3bfcf74a8b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435A51DA87F42A600508D28BDFF3C" ma:contentTypeVersion="18" ma:contentTypeDescription="Create a new document." ma:contentTypeScope="" ma:versionID="ee2d0ce6d7b0438e3b4b7d3f5c0ab73f">
  <xsd:schema xmlns:xsd="http://www.w3.org/2001/XMLSchema" xmlns:xs="http://www.w3.org/2001/XMLSchema" xmlns:p="http://schemas.microsoft.com/office/2006/metadata/properties" xmlns:ns2="70a0e0fd-39b7-41a6-8516-b2ca2878f9c8" xmlns:ns3="c09c99de-7bc8-4a15-9d82-3bfcf74a8b8a" targetNamespace="http://schemas.microsoft.com/office/2006/metadata/properties" ma:root="true" ma:fieldsID="74f6b6af6b8e6d882635388d8e0c41cd" ns2:_="" ns3:_="">
    <xsd:import namespace="70a0e0fd-39b7-41a6-8516-b2ca2878f9c8"/>
    <xsd:import namespace="c09c99de-7bc8-4a15-9d82-3bfcf74a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e0fd-39b7-41a6-8516-b2ca2878f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89a198-02c8-4a3d-9dd8-c5f0e1f6392c}" ma:internalName="TaxCatchAll" ma:showField="CatchAllData" ma:web="70a0e0fd-39b7-41a6-8516-b2ca2878f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9de-7bc8-4a15-9d82-3bfcf74a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f4f912-e627-42d5-9d40-c8860acff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2E10B-EE06-4BA8-B99C-85CABD5452E0}">
  <ds:schemaRefs>
    <ds:schemaRef ds:uri="http://schemas.microsoft.com/office/2006/metadata/properties"/>
    <ds:schemaRef ds:uri="http://schemas.microsoft.com/office/infopath/2007/PartnerControls"/>
    <ds:schemaRef ds:uri="70a0e0fd-39b7-41a6-8516-b2ca2878f9c8"/>
    <ds:schemaRef ds:uri="c09c99de-7bc8-4a15-9d82-3bfcf74a8b8a"/>
  </ds:schemaRefs>
</ds:datastoreItem>
</file>

<file path=customXml/itemProps2.xml><?xml version="1.0" encoding="utf-8"?>
<ds:datastoreItem xmlns:ds="http://schemas.openxmlformats.org/officeDocument/2006/customXml" ds:itemID="{5CF9DB2A-AECE-4651-99CB-0A1667D34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DFC63-75CF-4F81-B613-4F45983BC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0e0fd-39b7-41a6-8516-b2ca2878f9c8"/>
    <ds:schemaRef ds:uri="c09c99de-7bc8-4a15-9d82-3bfcf74a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1368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8</cp:revision>
  <cp:lastPrinted>2015-12-09T12:31:00Z</cp:lastPrinted>
  <dcterms:created xsi:type="dcterms:W3CDTF">2026-02-01T12:28:00Z</dcterms:created>
  <dcterms:modified xsi:type="dcterms:W3CDTF">2026-02-17T16:47:00Z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0x0101008E7435A51DA87F42A600508D28BDFF3C</vt:lpwstr>
  </property>
  <property fmtid="{D5CDD505-2E9C-101B-9397-08002B2CF9AE}" pid="3" name="MediaServiceImageTags">
    <vt:lpwstr/>
  </property>
</Properties>
</file>